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880" w:rsidRPr="004D0880" w:rsidRDefault="004D0880" w:rsidP="004D08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             </w:t>
      </w:r>
      <w:bookmarkStart w:id="0" w:name="_MON_1391346163"/>
      <w:bookmarkEnd w:id="0"/>
      <w:r w:rsidRPr="004D0880">
        <w:rPr>
          <w:rFonts w:ascii="TimesET" w:eastAsia="Times New Roman" w:hAnsi="TimesET" w:cs="Times New Roman"/>
          <w:sz w:val="24"/>
          <w:szCs w:val="24"/>
          <w:lang w:val="en-US" w:eastAsia="ru-RU"/>
        </w:rPr>
        <w:object w:dxaOrig="2362" w:dyaOrig="10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7.05pt;height:53.2pt" o:ole="">
            <v:imagedata r:id="rId7" o:title=""/>
          </v:shape>
          <o:OLEObject Type="Embed" ProgID="Word.Picture.8" ShapeID="_x0000_i1025" DrawAspect="Content" ObjectID="_1678256202" r:id="rId8"/>
        </w:object>
      </w:r>
    </w:p>
    <w:p w:rsidR="004D0880" w:rsidRPr="004D0880" w:rsidRDefault="004D0880" w:rsidP="004D08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D088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</w:t>
      </w:r>
      <w:r w:rsidR="003C30B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4D088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3C30B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4D0880">
        <w:rPr>
          <w:rFonts w:ascii="Times New Roman" w:eastAsia="Times New Roman" w:hAnsi="Times New Roman" w:cs="Times New Roman"/>
          <w:sz w:val="28"/>
          <w:szCs w:val="24"/>
          <w:lang w:eastAsia="ru-RU"/>
        </w:rPr>
        <w:t>АДМИНИСТРАЦИЯ ВОЛГОГРАДА</w:t>
      </w:r>
    </w:p>
    <w:p w:rsidR="004D0880" w:rsidRPr="004D0880" w:rsidRDefault="004D0880" w:rsidP="004D08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D088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</w:t>
      </w:r>
      <w:r w:rsidR="003C30B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4D088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КОМИТЕТ ПО СТРОИТЕЛЬСТВУ</w:t>
      </w:r>
    </w:p>
    <w:p w:rsidR="004D0880" w:rsidRPr="004D0880" w:rsidRDefault="004D0880" w:rsidP="004D08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48260</wp:posOffset>
                </wp:positionV>
                <wp:extent cx="6629400" cy="0"/>
                <wp:effectExtent l="22860" t="26670" r="24765" b="2095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6pt,3.8pt" to="486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" strokeweight="3pt">
                <v:stroke linestyle="thinThin"/>
              </v:line>
            </w:pict>
          </mc:Fallback>
        </mc:AlternateContent>
      </w:r>
    </w:p>
    <w:p w:rsidR="004D0880" w:rsidRPr="00520D82" w:rsidRDefault="004D0880" w:rsidP="004D08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20D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</w:t>
      </w:r>
      <w:r w:rsidR="003C30B9" w:rsidRPr="00520D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r w:rsidRPr="00520D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ОБЪЯВЛЕНИЕ</w:t>
      </w:r>
    </w:p>
    <w:p w:rsidR="003C30B9" w:rsidRPr="00520D82" w:rsidRDefault="003C30B9" w:rsidP="004D08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C30B9" w:rsidRDefault="004D0880" w:rsidP="00BC337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20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Комитет по строительству администрации Волгограда </w:t>
      </w:r>
      <w:r w:rsidR="00520D82" w:rsidRPr="00520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 </w:t>
      </w:r>
      <w:r w:rsidR="00520D82" w:rsidRPr="00520D82">
        <w:rPr>
          <w:rFonts w:ascii="Times New Roman" w:hAnsi="Times New Roman" w:cs="Times New Roman"/>
          <w:sz w:val="24"/>
          <w:szCs w:val="24"/>
        </w:rPr>
        <w:t xml:space="preserve">со </w:t>
      </w:r>
      <w:hyperlink r:id="rId9" w:history="1">
        <w:r w:rsidR="00520D82" w:rsidRPr="00520D82">
          <w:rPr>
            <w:rFonts w:ascii="Times New Roman" w:hAnsi="Times New Roman" w:cs="Times New Roman"/>
            <w:sz w:val="24"/>
            <w:szCs w:val="24"/>
          </w:rPr>
          <w:t>ст. 78</w:t>
        </w:r>
      </w:hyperlink>
      <w:r w:rsidR="00520D82" w:rsidRPr="00520D82">
        <w:rPr>
          <w:rFonts w:ascii="Times New Roman" w:hAnsi="Times New Roman" w:cs="Times New Roman"/>
          <w:sz w:val="24"/>
          <w:szCs w:val="24"/>
        </w:rPr>
        <w:t xml:space="preserve"> Бюджетного кодекса РФ, </w:t>
      </w:r>
      <w:hyperlink r:id="rId10" w:history="1">
        <w:r w:rsidR="00520D82" w:rsidRPr="00520D82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="00520D82" w:rsidRPr="00520D82">
        <w:rPr>
          <w:rFonts w:ascii="Times New Roman" w:hAnsi="Times New Roman" w:cs="Times New Roman"/>
          <w:sz w:val="24"/>
          <w:szCs w:val="24"/>
        </w:rPr>
        <w:t xml:space="preserve"> Администрации Волгоградской области от 08.02.2016 № 46-п «Об утверждении государственной программой Волгоградской области «Обеспечение доступным и комфортным жильем жителей Волгоградской области»,</w:t>
      </w:r>
      <w:r w:rsidR="00520D82" w:rsidRPr="00520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постановлением </w:t>
      </w:r>
      <w:hyperlink r:id="rId11" w:tgtFrame="_blank" w:history="1">
        <w:r w:rsidR="00520D82" w:rsidRPr="00520D8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администрации Волгограда от 19.03.2021 № 260</w:t>
        </w:r>
      </w:hyperlink>
      <w:r w:rsidR="00520D82" w:rsidRPr="00520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утверждении </w:t>
      </w:r>
      <w:r w:rsidR="00520D82" w:rsidRPr="00520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Порядка предоставления субсидии на финансовое обеспечение реализации мероприятий по стимулированию жилищного строительства Волгограда</w:t>
      </w:r>
      <w:r w:rsidR="00520D82" w:rsidRPr="00520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520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объявляет о проведении отбора</w:t>
      </w:r>
      <w:proofErr w:type="gramEnd"/>
      <w:r w:rsidRPr="00520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юридических </w:t>
      </w:r>
      <w:r w:rsidR="003C30B9" w:rsidRPr="00520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лиц </w:t>
      </w:r>
      <w:r w:rsidR="00BC337D" w:rsidRPr="00520D82">
        <w:rPr>
          <w:rFonts w:ascii="Times New Roman" w:hAnsi="Times New Roman" w:cs="Times New Roman"/>
          <w:sz w:val="24"/>
          <w:szCs w:val="24"/>
        </w:rPr>
        <w:t xml:space="preserve">(за исключением государственных (муниципальных) учреждений) </w:t>
      </w:r>
      <w:r w:rsidR="003C30B9" w:rsidRPr="00520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предоставления субсидии на финансовое обеспечение реализации мероприятий по стимулированию жилищного строительства Волгограда, источником финансового обеспечения которой является субсидия из бюджета Волгоградской области</w:t>
      </w:r>
      <w:r w:rsidR="00520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520D82" w:rsidRPr="00520D82" w:rsidRDefault="00520D82" w:rsidP="00BC337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" w:name="_GoBack"/>
      <w:bookmarkEnd w:id="1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82"/>
        <w:gridCol w:w="7149"/>
      </w:tblGrid>
      <w:tr w:rsidR="00920AF3" w:rsidRPr="00520D82" w:rsidTr="003C30B9">
        <w:tc>
          <w:tcPr>
            <w:tcW w:w="2882" w:type="dxa"/>
          </w:tcPr>
          <w:p w:rsidR="00920AF3" w:rsidRPr="00520D82" w:rsidRDefault="00F13D03" w:rsidP="00BC337D">
            <w:pPr>
              <w:spacing w:before="100" w:beforeAutospacing="1" w:after="100" w:afterAutospacing="1" w:line="32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0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="00920AF3" w:rsidRPr="00520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аименование, место нахождения, почтовый адрес, адрес электронной почты </w:t>
            </w:r>
            <w:r w:rsidR="00BC337D" w:rsidRPr="00520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комитета</w:t>
            </w:r>
          </w:p>
        </w:tc>
        <w:tc>
          <w:tcPr>
            <w:tcW w:w="7149" w:type="dxa"/>
          </w:tcPr>
          <w:p w:rsidR="00920AF3" w:rsidRPr="00520D82" w:rsidRDefault="00520D82" w:rsidP="00520D8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="00920AF3" w:rsidRPr="00520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омитет по строительству администрации Волгограда</w:t>
            </w:r>
          </w:p>
          <w:p w:rsidR="00920AF3" w:rsidRPr="00520D82" w:rsidRDefault="00920AF3" w:rsidP="00520D8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0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400066, Волгоград, ул. им. </w:t>
            </w:r>
            <w:proofErr w:type="spellStart"/>
            <w:r w:rsidRPr="00520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В.И.Ленина</w:t>
            </w:r>
            <w:proofErr w:type="spellEnd"/>
            <w:r w:rsidRPr="00520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25</w:t>
            </w:r>
          </w:p>
          <w:p w:rsidR="00F13D03" w:rsidRPr="00520D82" w:rsidRDefault="001E14BC" w:rsidP="00520D8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2" w:history="1">
              <w:r w:rsidR="00F13D03" w:rsidRPr="00520D8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Str</w:t>
              </w:r>
              <w:r w:rsidR="00F13D03" w:rsidRPr="00520D8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_</w:t>
              </w:r>
              <w:r w:rsidR="00F13D03" w:rsidRPr="00520D8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priem</w:t>
              </w:r>
              <w:r w:rsidR="00F13D03" w:rsidRPr="00520D8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@</w:t>
              </w:r>
              <w:r w:rsidR="00F13D03" w:rsidRPr="00520D8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volgadmin</w:t>
              </w:r>
              <w:r w:rsidR="00F13D03" w:rsidRPr="00520D8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F13D03" w:rsidRPr="00520D8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proofErr w:type="spellEnd"/>
            </w:hyperlink>
          </w:p>
        </w:tc>
      </w:tr>
      <w:tr w:rsidR="00920AF3" w:rsidRPr="00520D82" w:rsidTr="003C30B9">
        <w:tc>
          <w:tcPr>
            <w:tcW w:w="2882" w:type="dxa"/>
          </w:tcPr>
          <w:p w:rsidR="00920AF3" w:rsidRPr="00520D82" w:rsidRDefault="00F13D03" w:rsidP="003C30B9">
            <w:pPr>
              <w:spacing w:before="100" w:beforeAutospacing="1" w:after="100" w:afterAutospacing="1" w:line="32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0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920AF3" w:rsidRPr="00520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рок проведения отбора </w:t>
            </w:r>
          </w:p>
        </w:tc>
        <w:tc>
          <w:tcPr>
            <w:tcW w:w="7149" w:type="dxa"/>
          </w:tcPr>
          <w:p w:rsidR="00520D82" w:rsidRDefault="00520D82" w:rsidP="00520D8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="00920AF3" w:rsidRPr="00520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ачало подачи</w:t>
            </w:r>
            <w:r w:rsidR="00B02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(приема)</w:t>
            </w:r>
            <w:r w:rsidR="00920AF3" w:rsidRPr="00520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заявок: 08.30 </w:t>
            </w:r>
            <w:r w:rsidR="00B02581" w:rsidRPr="00B02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  <w:r w:rsidR="00193399" w:rsidRPr="00B02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.03.</w:t>
            </w:r>
            <w:r w:rsidR="00920AF3" w:rsidRPr="00B02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2021 </w:t>
            </w:r>
          </w:p>
          <w:p w:rsidR="003C30B9" w:rsidRPr="00520D82" w:rsidRDefault="00520D82" w:rsidP="00B0258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="00920AF3" w:rsidRPr="00520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кончание </w:t>
            </w:r>
            <w:r w:rsidR="00B02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подачи (</w:t>
            </w:r>
            <w:r w:rsidR="00920AF3" w:rsidRPr="00520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приема</w:t>
            </w:r>
            <w:r w:rsidR="00B02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="00920AF3" w:rsidRPr="00520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заявок: 08.30 </w:t>
            </w:r>
            <w:r w:rsidR="00B02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="00193399" w:rsidRPr="00520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.03.2021</w:t>
            </w:r>
          </w:p>
        </w:tc>
      </w:tr>
      <w:tr w:rsidR="00920AF3" w:rsidRPr="00520D82" w:rsidTr="003C30B9">
        <w:tc>
          <w:tcPr>
            <w:tcW w:w="2882" w:type="dxa"/>
          </w:tcPr>
          <w:p w:rsidR="00920AF3" w:rsidRPr="00520D82" w:rsidRDefault="00F13D03" w:rsidP="004D0880">
            <w:pPr>
              <w:spacing w:before="100" w:beforeAutospacing="1" w:after="100" w:afterAutospacing="1" w:line="32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0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</w:t>
            </w:r>
            <w:r w:rsidR="00920AF3" w:rsidRPr="00520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ель и результаты предоставления субсидии</w:t>
            </w:r>
          </w:p>
        </w:tc>
        <w:tc>
          <w:tcPr>
            <w:tcW w:w="7149" w:type="dxa"/>
          </w:tcPr>
          <w:p w:rsidR="003C30B9" w:rsidRPr="00520D82" w:rsidRDefault="00520D82" w:rsidP="003C30B9">
            <w:pPr>
              <w:spacing w:before="100" w:beforeAutospacing="1" w:after="100" w:afterAutospacing="1" w:line="32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r w:rsidR="00920AF3" w:rsidRPr="00520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инансовое обеспечение реализации мероприятий по стимулированию программ развития жилищного строительства в рамках проектов по развитию территорий, расположенных в границах городского округа город-герой Волгоград, предусматривающих строительство жилья, которые включены в государственную программу Волгоградской области «Обеспечение доступным и комфортным жильем жителей Волгоградской области», утв</w:t>
            </w:r>
            <w:r w:rsidR="003C30B9" w:rsidRPr="00520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920AF3" w:rsidRPr="00520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постановлением Администрации Волгоградской области от 08 февраля 2016 г. № 46-п, в рамках федерального проекта «Жилье» подпрограммы «Создание условий</w:t>
            </w:r>
            <w:proofErr w:type="gramEnd"/>
            <w:r w:rsidR="00920AF3" w:rsidRPr="00520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обеспечения доступным и комфортным жильем граждан России» государственной программы Российской Федерации «Обеспечение доступным и комфортным жильем и коммунальными услугами граждан Российской Федерации», а именно расходов на подключение (технологическое присоединение) к сетям водоснабжения, водоотведения объектов капитального строительства перспективной застройки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Советского района г. Волгограда</w:t>
            </w:r>
            <w:r w:rsidR="00920AF3" w:rsidRPr="00520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3C30B9" w:rsidRPr="00520D82" w:rsidRDefault="00520D82" w:rsidP="00BC337D">
            <w:pPr>
              <w:spacing w:before="100" w:beforeAutospacing="1" w:after="100" w:afterAutospacing="1" w:line="32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920AF3" w:rsidRPr="00520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олучателям субсидии до окончания текущего финансового года, не позднее 31 декабря, необходимо </w:t>
            </w:r>
            <w:r w:rsidR="00BC337D" w:rsidRPr="00520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обеспечить </w:t>
            </w:r>
            <w:r w:rsidR="00920AF3" w:rsidRPr="00520D82">
              <w:rPr>
                <w:rFonts w:ascii="Times New Roman" w:hAnsi="Times New Roman" w:cs="Times New Roman"/>
                <w:sz w:val="24"/>
                <w:szCs w:val="24"/>
              </w:rPr>
              <w:t>ввод жилья в текущем финансовом году в объеме</w:t>
            </w:r>
            <w:r w:rsidR="00F13D03" w:rsidRPr="00520D82">
              <w:rPr>
                <w:rFonts w:ascii="Times New Roman" w:hAnsi="Times New Roman" w:cs="Times New Roman"/>
                <w:sz w:val="24"/>
                <w:szCs w:val="24"/>
              </w:rPr>
              <w:t xml:space="preserve"> не менее 79,3 тыс. кв. м</w:t>
            </w:r>
            <w:r w:rsidR="003C30B9" w:rsidRPr="00520D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20AF3" w:rsidRPr="00520D82" w:rsidTr="003C30B9">
        <w:tc>
          <w:tcPr>
            <w:tcW w:w="2882" w:type="dxa"/>
          </w:tcPr>
          <w:p w:rsidR="00920AF3" w:rsidRPr="00520D82" w:rsidRDefault="00F13D03" w:rsidP="004D0880">
            <w:pPr>
              <w:spacing w:before="100" w:beforeAutospacing="1" w:after="100" w:afterAutospacing="1" w:line="32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0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</w:t>
            </w:r>
            <w:r w:rsidR="00920AF3" w:rsidRPr="00520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оменное имя, и (или) сетевой адрес, и (или) указатели страниц сайта в информационно-телекоммуникационной сети Интернет, на котором обеспечивается проведение отбора</w:t>
            </w:r>
          </w:p>
        </w:tc>
        <w:tc>
          <w:tcPr>
            <w:tcW w:w="7149" w:type="dxa"/>
          </w:tcPr>
          <w:p w:rsidR="00920AF3" w:rsidRDefault="001E14BC" w:rsidP="004D0880">
            <w:pPr>
              <w:spacing w:before="100" w:beforeAutospacing="1" w:after="100" w:afterAutospacing="1" w:line="32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3" w:history="1">
              <w:r w:rsidRPr="00961725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http://www.volgadmin.ru/d/branches/stroy/news</w:t>
              </w:r>
            </w:hyperlink>
          </w:p>
          <w:p w:rsidR="001E14BC" w:rsidRPr="00520D82" w:rsidRDefault="001E14BC" w:rsidP="004D0880">
            <w:pPr>
              <w:spacing w:before="100" w:beforeAutospacing="1" w:after="100" w:afterAutospacing="1" w:line="32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20AF3" w:rsidRPr="00520D82" w:rsidTr="003C30B9">
        <w:tc>
          <w:tcPr>
            <w:tcW w:w="2882" w:type="dxa"/>
          </w:tcPr>
          <w:p w:rsidR="00F972F7" w:rsidRPr="00520D82" w:rsidRDefault="00F972F7" w:rsidP="00FB6823">
            <w:pPr>
              <w:spacing w:before="100" w:beforeAutospacing="1" w:after="100" w:afterAutospacing="1" w:line="32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0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Требования к участникам отбора и перечень документов, представляемых участниками отбора для подтверждения их соответствия указанным требованиям</w:t>
            </w:r>
          </w:p>
          <w:p w:rsidR="00920AF3" w:rsidRPr="00520D82" w:rsidRDefault="00920AF3" w:rsidP="00FB6823">
            <w:pPr>
              <w:spacing w:before="100" w:beforeAutospacing="1" w:after="100" w:afterAutospacing="1" w:line="32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49" w:type="dxa"/>
          </w:tcPr>
          <w:p w:rsidR="00920AF3" w:rsidRPr="00520D82" w:rsidRDefault="00F972F7" w:rsidP="00F51A74">
            <w:pPr>
              <w:spacing w:before="100" w:beforeAutospacing="1" w:after="100" w:afterAutospacing="1" w:line="32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0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Юридические лица - участники отбора на 1-е число месяца, предшествующего месяцу, в котором планируется заключение соглашения, должны соответствовать</w:t>
            </w:r>
            <w:r w:rsidR="00920AF3" w:rsidRPr="00520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категориям и критериям отбора, а именно:</w:t>
            </w:r>
          </w:p>
          <w:p w:rsidR="00920AF3" w:rsidRPr="00520D82" w:rsidRDefault="00920AF3" w:rsidP="002C49B9">
            <w:pPr>
              <w:spacing w:before="100" w:beforeAutospacing="1" w:after="100" w:afterAutospacing="1" w:line="32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0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 отбора является  юридическим лиц</w:t>
            </w:r>
            <w:r w:rsidR="009D621F" w:rsidRPr="00520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</w:t>
            </w:r>
            <w:r w:rsidRPr="00520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(за исключением государственных (муниципальных) учреждений), выполняющим функции </w:t>
            </w:r>
            <w:proofErr w:type="gramStart"/>
            <w:r w:rsidRPr="00520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застройщика объектов капитального строительства перспективной застройки Советского района</w:t>
            </w:r>
            <w:proofErr w:type="gramEnd"/>
            <w:r w:rsidRPr="00520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 Волгограда;</w:t>
            </w:r>
          </w:p>
          <w:p w:rsidR="00920AF3" w:rsidRPr="00520D82" w:rsidRDefault="00920AF3" w:rsidP="002C49B9">
            <w:pPr>
              <w:spacing w:before="100" w:beforeAutospacing="1" w:after="100" w:afterAutospacing="1" w:line="32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" w:name="P45"/>
            <w:bookmarkEnd w:id="2"/>
            <w:r w:rsidRPr="00520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 отбора осуществляет деятельность на территории Волгограда и состоит на налоговом учете в налоговом органе Волгоградской области;</w:t>
            </w:r>
          </w:p>
          <w:p w:rsidR="00920AF3" w:rsidRPr="00520D82" w:rsidRDefault="00920AF3" w:rsidP="002C49B9">
            <w:pPr>
              <w:spacing w:before="100" w:beforeAutospacing="1" w:after="100" w:afterAutospacing="1" w:line="32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20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 отбора является правообладателем земельного участка, застройщиком в рамках проектов по развитию территорий муниципального образования город-герой Волгоград, включенных в заявку на участие в федеральном проекте, представляемую Администрацией Волгоградской области в Министерство строительства и жилищно-коммунального хозяйства Российской Федерации, и осуществляет деятельность по строительству жилых и нежилых зданий, выполнению строительных и специализированных работ;</w:t>
            </w:r>
            <w:proofErr w:type="gramEnd"/>
          </w:p>
          <w:p w:rsidR="00920AF3" w:rsidRPr="00520D82" w:rsidRDefault="00920AF3" w:rsidP="00F51A74">
            <w:pPr>
              <w:spacing w:before="100" w:beforeAutospacing="1" w:after="100" w:afterAutospacing="1" w:line="32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0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 отбора не долж</w:t>
            </w:r>
            <w:r w:rsidR="009D621F" w:rsidRPr="00520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20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 находиться в процессе реорганизации, ликвидации, в отношении него не введена процедура банкротства, деятельность участника отбора не приостановлена в порядке, предусмотренном законодательством Российской Федерации;</w:t>
            </w:r>
          </w:p>
          <w:p w:rsidR="00920AF3" w:rsidRPr="00520D82" w:rsidRDefault="00920AF3" w:rsidP="00F51A74">
            <w:pPr>
              <w:spacing w:before="100" w:beforeAutospacing="1" w:after="100" w:afterAutospacing="1" w:line="32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0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 отбора не имеет просроченной задолженности по возврату в бюджет Волгограда субсидий, бюджетных инвестиций, предоставленных в том числе в соответствии с иными правовыми актами, и иной просроченной (неурегулированной) задолженности по денежным обязательствам перед бюджетом Волгограда;</w:t>
            </w:r>
          </w:p>
          <w:p w:rsidR="00920AF3" w:rsidRPr="00520D82" w:rsidRDefault="00920AF3" w:rsidP="00F51A74">
            <w:pPr>
              <w:spacing w:before="100" w:beforeAutospacing="1" w:after="100" w:afterAutospacing="1" w:line="32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20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участник отбора не должен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</w:t>
            </w:r>
            <w:r w:rsidRPr="00520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</w:t>
            </w:r>
            <w:proofErr w:type="gramEnd"/>
            <w:r w:rsidRPr="00520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), в совокупности превышает 50 процентов;</w:t>
            </w:r>
          </w:p>
          <w:p w:rsidR="00920AF3" w:rsidRPr="00520D82" w:rsidRDefault="00920AF3" w:rsidP="00F51A74">
            <w:pPr>
              <w:spacing w:before="100" w:beforeAutospacing="1" w:after="100" w:afterAutospacing="1" w:line="32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20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отсутствие информации об участнике отбора в реестре дисквалифицированных лиц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являющихся участниками отбора;</w:t>
            </w:r>
            <w:proofErr w:type="gramEnd"/>
          </w:p>
          <w:p w:rsidR="00920AF3" w:rsidRPr="00520D82" w:rsidRDefault="00920AF3" w:rsidP="002C49B9">
            <w:pPr>
              <w:spacing w:before="100" w:beforeAutospacing="1" w:after="100" w:afterAutospacing="1" w:line="32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0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 отбора в соответствии с иными нормативными правовыми актами не получает средства из бюджета Волгограда на цель, указанную в настояще</w:t>
            </w:r>
            <w:r w:rsidR="009D621F" w:rsidRPr="00520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520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объявлени</w:t>
            </w:r>
            <w:r w:rsidR="009D621F" w:rsidRPr="00520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20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920AF3" w:rsidRPr="00520D82" w:rsidRDefault="00920AF3" w:rsidP="002C49B9">
            <w:pPr>
              <w:spacing w:before="100" w:beforeAutospacing="1" w:after="100" w:afterAutospacing="1" w:line="32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0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Участник отбора представляет в комитет </w:t>
            </w:r>
            <w:hyperlink w:anchor="P188" w:history="1">
              <w:r w:rsidRPr="00520D82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заявку</w:t>
              </w:r>
            </w:hyperlink>
            <w:r w:rsidRPr="00520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форме согласно приложению 1 к постановлению администрации Волгограда от </w:t>
            </w:r>
            <w:r w:rsidR="00193399" w:rsidRPr="00520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19.03.</w:t>
            </w:r>
            <w:r w:rsidRPr="00520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2021 № </w:t>
            </w:r>
            <w:r w:rsidR="00193399" w:rsidRPr="00520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</w:t>
            </w:r>
            <w:r w:rsidRPr="00520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«Об утверждении Порядка предоставления субсидии на финансовое обеспечение реализации мероприятий по стимулированию жилищного строительства Волгограда» и следующие документы:</w:t>
            </w:r>
          </w:p>
          <w:p w:rsidR="00920AF3" w:rsidRPr="00520D82" w:rsidRDefault="00920AF3" w:rsidP="002C49B9">
            <w:pPr>
              <w:spacing w:before="100" w:beforeAutospacing="1" w:after="100" w:afterAutospacing="1" w:line="32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0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выписка из Единого государственного реестра юридических лиц;</w:t>
            </w:r>
          </w:p>
          <w:p w:rsidR="00920AF3" w:rsidRPr="00520D82" w:rsidRDefault="00920AF3" w:rsidP="002C49B9">
            <w:pPr>
              <w:spacing w:before="100" w:beforeAutospacing="1" w:after="100" w:afterAutospacing="1" w:line="32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0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справка об отсутствии проведения в отношении </w:t>
            </w:r>
            <w:r w:rsidR="00F72F0B" w:rsidRPr="00520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участника отбора </w:t>
            </w:r>
            <w:r w:rsidRPr="00520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процедуры реорганизации, ликвидации, а также об отсутствии решения арбитражного суда о признании получателя субсидии банкротом и открытии конкурсного производства, подписанная руководителем и заверенная печатью (при наличии);</w:t>
            </w:r>
          </w:p>
          <w:p w:rsidR="00920AF3" w:rsidRPr="00520D82" w:rsidRDefault="00920AF3" w:rsidP="002C49B9">
            <w:pPr>
              <w:spacing w:before="100" w:beforeAutospacing="1" w:after="100" w:afterAutospacing="1" w:line="32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0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справка об отсутств</w:t>
            </w:r>
            <w:proofErr w:type="gramStart"/>
            <w:r w:rsidRPr="00520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ии у у</w:t>
            </w:r>
            <w:proofErr w:type="gramEnd"/>
            <w:r w:rsidRPr="00520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частника отбора просроченной задолженности по возврату в бюджет Волгограда субсидий, бюджетных инвестиций, предоставленных в соответствии с иными правовыми актами, и иной просроченной (неурегулированной) задолженности по денежным обязательствам перед бюджетом Волгограда, подписанная руководителем, главным бухгалтером и заверенная печатью (при наличии);</w:t>
            </w:r>
          </w:p>
          <w:p w:rsidR="00920AF3" w:rsidRPr="00520D82" w:rsidRDefault="00920AF3" w:rsidP="002C49B9">
            <w:pPr>
              <w:spacing w:before="100" w:beforeAutospacing="1" w:after="100" w:afterAutospacing="1" w:line="32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0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справка, подтверждающая отсутствие получения участником отбора средств из бюджета Волгограда на цель, указанную в настояще</w:t>
            </w:r>
            <w:r w:rsidR="009D621F" w:rsidRPr="00520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520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объявлени</w:t>
            </w:r>
            <w:r w:rsidR="009D621F" w:rsidRPr="00520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20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подписанная руководителем, главным бухгалтером и заверенная печатью (при наличии);</w:t>
            </w:r>
          </w:p>
          <w:p w:rsidR="00920AF3" w:rsidRPr="00520D82" w:rsidRDefault="00920AF3" w:rsidP="002C49B9">
            <w:pPr>
              <w:spacing w:before="100" w:beforeAutospacing="1" w:after="100" w:afterAutospacing="1" w:line="32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0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согласие участника отбора на публикацию (размещение) в информационно-телекоммуникационной сети Интернет информации об участнике отбора, о подаваемой участником отбора заявке, иной информации об участнике отбора, связанной с </w:t>
            </w:r>
            <w:r w:rsidRPr="00520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отбором;</w:t>
            </w:r>
          </w:p>
          <w:p w:rsidR="00920AF3" w:rsidRPr="00520D82" w:rsidRDefault="00920AF3" w:rsidP="002C49B9">
            <w:pPr>
              <w:spacing w:before="100" w:beforeAutospacing="1" w:after="100" w:afterAutospacing="1" w:line="32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0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копия учредительного документа юридического лица (представляется юридическими лицами);</w:t>
            </w:r>
          </w:p>
          <w:p w:rsidR="00920AF3" w:rsidRPr="00520D82" w:rsidRDefault="00920AF3" w:rsidP="002C49B9">
            <w:pPr>
              <w:spacing w:before="100" w:beforeAutospacing="1" w:after="100" w:afterAutospacing="1" w:line="32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0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копии договоров о подключении (технологическом присоединении) к централизованным системам холодного водоснабжения, водоотведения, заключенных с гарантирующей организацией;</w:t>
            </w:r>
          </w:p>
          <w:p w:rsidR="00920AF3" w:rsidRPr="00520D82" w:rsidRDefault="00FB6823" w:rsidP="002C49B9">
            <w:pPr>
              <w:spacing w:before="100" w:beforeAutospacing="1" w:after="100" w:afterAutospacing="1" w:line="324" w:lineRule="atLeast"/>
              <w:jc w:val="both"/>
              <w:rPr>
                <w:ins w:id="3" w:author="Пыхова Валентина Витальевна" w:date="2021-02-18T10:31:00Z"/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0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акт сверки взаиморасчетов, подписанный </w:t>
            </w:r>
            <w:r w:rsidR="00920AF3" w:rsidRPr="00520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сторонами договора о подключении (технологическом присоединении) объекта капитального строительства к сетям водоснабжения, водоотведения;</w:t>
            </w:r>
          </w:p>
          <w:p w:rsidR="00920AF3" w:rsidRPr="00520D82" w:rsidRDefault="00920AF3" w:rsidP="002C49B9">
            <w:pPr>
              <w:spacing w:before="100" w:beforeAutospacing="1" w:after="100" w:afterAutospacing="1" w:line="32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0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согласие </w:t>
            </w:r>
            <w:r w:rsidR="00F72F0B" w:rsidRPr="00520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участника отбора</w:t>
            </w:r>
            <w:r w:rsidRPr="00520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а также лиц, получающих средства на основании договоров, заключенных с </w:t>
            </w:r>
            <w:r w:rsidR="00F72F0B" w:rsidRPr="00520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участником отбора</w:t>
            </w:r>
            <w:r w:rsidRPr="00520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на осуществление в отношении них проверок комитетом и органом муниципального финансового контроля соблюдения цели, условий и порядка предоставления субсидии, а также о включении таких положений в соглашение;</w:t>
            </w:r>
          </w:p>
          <w:p w:rsidR="003C30B9" w:rsidRPr="00520D82" w:rsidRDefault="00920AF3" w:rsidP="00520D82">
            <w:pPr>
              <w:spacing w:before="100" w:beforeAutospacing="1" w:after="100" w:afterAutospacing="1" w:line="32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0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согласие на обработку персональных данных физических лиц, указанных в вышеперечисленных документах</w:t>
            </w:r>
          </w:p>
        </w:tc>
      </w:tr>
      <w:tr w:rsidR="00920AF3" w:rsidRPr="00520D82" w:rsidTr="003C30B9">
        <w:tc>
          <w:tcPr>
            <w:tcW w:w="2882" w:type="dxa"/>
          </w:tcPr>
          <w:p w:rsidR="00920AF3" w:rsidRPr="00520D82" w:rsidRDefault="00F13D03" w:rsidP="00F972F7">
            <w:pPr>
              <w:spacing w:before="100" w:beforeAutospacing="1" w:after="100" w:afterAutospacing="1" w:line="32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0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</w:t>
            </w:r>
            <w:r w:rsidR="00920AF3" w:rsidRPr="00520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орядок подачи заявок участниками отбора и требовани</w:t>
            </w:r>
            <w:r w:rsidR="00F972F7" w:rsidRPr="00520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="00920AF3" w:rsidRPr="00520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предъявляемы</w:t>
            </w:r>
            <w:r w:rsidR="00F972F7" w:rsidRPr="00520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="00920AF3" w:rsidRPr="00520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 форме и содержанию заявок,</w:t>
            </w:r>
            <w:r w:rsidRPr="00520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подаваемых участниками отбора</w:t>
            </w:r>
          </w:p>
        </w:tc>
        <w:tc>
          <w:tcPr>
            <w:tcW w:w="7149" w:type="dxa"/>
          </w:tcPr>
          <w:p w:rsidR="00920AF3" w:rsidRPr="00520D82" w:rsidRDefault="00520D82" w:rsidP="004C70D1">
            <w:pPr>
              <w:spacing w:before="100" w:beforeAutospacing="1" w:after="100" w:afterAutospacing="1" w:line="32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="00920AF3" w:rsidRPr="00520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окументы представляются в комитет по строительству администрации Волгограда на бумажном носителе в одном экземпляре нарочно либо в электронной форме (при наличии технической возможности) с применением усиленной квалифицированной электронной подписи</w:t>
            </w:r>
          </w:p>
          <w:p w:rsidR="00920AF3" w:rsidRPr="00520D82" w:rsidRDefault="00520D82" w:rsidP="004C70D1">
            <w:pPr>
              <w:spacing w:before="100" w:beforeAutospacing="1" w:after="100" w:afterAutospacing="1" w:line="32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920AF3" w:rsidRPr="00520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редставленный комп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лект документов не возвращается</w:t>
            </w:r>
          </w:p>
          <w:p w:rsidR="00920AF3" w:rsidRPr="00520D82" w:rsidRDefault="00520D82" w:rsidP="00520D82">
            <w:pPr>
              <w:spacing w:before="100" w:beforeAutospacing="1" w:after="100" w:afterAutospacing="1" w:line="32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920AF3" w:rsidRPr="00520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частник отбора несет ответственность за достоверность представленных сведений в соответствии с законодательством Российской Федерации</w:t>
            </w:r>
          </w:p>
        </w:tc>
      </w:tr>
      <w:tr w:rsidR="00920AF3" w:rsidRPr="00520D82" w:rsidTr="003C30B9">
        <w:tc>
          <w:tcPr>
            <w:tcW w:w="2882" w:type="dxa"/>
          </w:tcPr>
          <w:p w:rsidR="00920AF3" w:rsidRPr="00520D82" w:rsidRDefault="009D621F" w:rsidP="004D0880">
            <w:pPr>
              <w:spacing w:before="100" w:beforeAutospacing="1" w:after="100" w:afterAutospacing="1" w:line="32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0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920AF3" w:rsidRPr="00520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орядок отзыва заявок участников отбора, порядок возврата заявок участников отбора, определяющий в том числе основания для возврата заявок участников отбора, порядок внесения изменений в заявки участников отбора</w:t>
            </w:r>
          </w:p>
        </w:tc>
        <w:tc>
          <w:tcPr>
            <w:tcW w:w="7149" w:type="dxa"/>
          </w:tcPr>
          <w:p w:rsidR="00920AF3" w:rsidRPr="00520D82" w:rsidRDefault="00C01856" w:rsidP="004C70D1">
            <w:pPr>
              <w:spacing w:before="100" w:beforeAutospacing="1" w:after="100" w:afterAutospacing="1" w:line="32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920AF3" w:rsidRPr="00520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частник отбора вправе отозвать заявку путем направления в комитет заявления об отзыве заявки в течение срока подачи заявок</w:t>
            </w:r>
          </w:p>
          <w:p w:rsidR="00920AF3" w:rsidRPr="00520D82" w:rsidRDefault="00C01856" w:rsidP="004C70D1">
            <w:pPr>
              <w:spacing w:before="100" w:beforeAutospacing="1" w:after="100" w:afterAutospacing="1" w:line="32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920AF3" w:rsidRPr="00520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несение изменений в заявку осуществляется путем отзыва и подачи новой заявки</w:t>
            </w:r>
          </w:p>
          <w:p w:rsidR="009D621F" w:rsidRPr="00520D82" w:rsidRDefault="00C01856" w:rsidP="009D621F">
            <w:pPr>
              <w:spacing w:before="100" w:beforeAutospacing="1" w:after="100" w:afterAutospacing="1" w:line="32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="009D621F" w:rsidRPr="00520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снованиями для отклонения заявки участника отбора на стадии рассмотрения и оценки заявок являются:</w:t>
            </w:r>
          </w:p>
          <w:p w:rsidR="009D621F" w:rsidRPr="00520D82" w:rsidRDefault="009D621F" w:rsidP="009D621F">
            <w:pPr>
              <w:spacing w:before="100" w:beforeAutospacing="1" w:after="100" w:afterAutospacing="1" w:line="32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0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несоответствие участника отбора </w:t>
            </w:r>
            <w:r w:rsidR="00270A53" w:rsidRPr="00520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установленным</w:t>
            </w:r>
            <w:r w:rsidRPr="00520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требованиям;</w:t>
            </w:r>
          </w:p>
          <w:p w:rsidR="009D621F" w:rsidRPr="00520D82" w:rsidRDefault="009D621F" w:rsidP="009D621F">
            <w:pPr>
              <w:spacing w:before="100" w:beforeAutospacing="1" w:after="100" w:afterAutospacing="1" w:line="32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0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несоответствие участника отбора </w:t>
            </w:r>
            <w:r w:rsidR="00270A53" w:rsidRPr="00520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установленным</w:t>
            </w:r>
            <w:r w:rsidRPr="00520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критериям;</w:t>
            </w:r>
          </w:p>
          <w:p w:rsidR="009D621F" w:rsidRPr="00520D82" w:rsidRDefault="009D621F" w:rsidP="009D621F">
            <w:pPr>
              <w:spacing w:before="100" w:beforeAutospacing="1" w:after="100" w:afterAutospacing="1" w:line="32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0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несоответствие представленных участником отбора заявок и </w:t>
            </w:r>
            <w:r w:rsidRPr="00520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документов требованиям к заявкам участников отбора, установленным в объявлении о проведении отбора;</w:t>
            </w:r>
          </w:p>
          <w:p w:rsidR="009D621F" w:rsidRPr="00520D82" w:rsidRDefault="009D621F" w:rsidP="009D621F">
            <w:pPr>
              <w:spacing w:before="100" w:beforeAutospacing="1" w:after="100" w:afterAutospacing="1" w:line="32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0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недостоверность представленной участником отбора информации, в том числе информации о месте нахождения и адресе юридического лица;</w:t>
            </w:r>
          </w:p>
          <w:p w:rsidR="003C30B9" w:rsidRPr="00520D82" w:rsidRDefault="009D621F" w:rsidP="003C30B9">
            <w:pPr>
              <w:spacing w:before="100" w:beforeAutospacing="1" w:after="100" w:afterAutospacing="1" w:line="32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0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подача участником отбора заявки после даты и (или) времени, </w:t>
            </w:r>
            <w:proofErr w:type="gramStart"/>
            <w:r w:rsidRPr="00520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определенных</w:t>
            </w:r>
            <w:proofErr w:type="gramEnd"/>
            <w:r w:rsidRPr="00520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</w:t>
            </w:r>
            <w:r w:rsidR="00C018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их подачи</w:t>
            </w:r>
          </w:p>
        </w:tc>
      </w:tr>
      <w:tr w:rsidR="00920AF3" w:rsidRPr="00520D82" w:rsidTr="003C30B9">
        <w:tc>
          <w:tcPr>
            <w:tcW w:w="2882" w:type="dxa"/>
          </w:tcPr>
          <w:p w:rsidR="00920AF3" w:rsidRPr="00520D82" w:rsidRDefault="009D621F" w:rsidP="003C30B9">
            <w:pPr>
              <w:spacing w:before="100" w:beforeAutospacing="1" w:after="100" w:afterAutospacing="1" w:line="32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0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</w:t>
            </w:r>
            <w:r w:rsidR="00920AF3" w:rsidRPr="00520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равила рассмотрения и оценки заявок участников отбора</w:t>
            </w:r>
          </w:p>
        </w:tc>
        <w:tc>
          <w:tcPr>
            <w:tcW w:w="7149" w:type="dxa"/>
          </w:tcPr>
          <w:p w:rsidR="00F13D03" w:rsidRPr="00520D82" w:rsidRDefault="00C01856" w:rsidP="00D76D50">
            <w:pPr>
              <w:spacing w:before="100" w:beforeAutospacing="1" w:after="100" w:afterAutospacing="1" w:line="32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F13D03" w:rsidRPr="00520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роведение отбора для предоставления субсидии осуществляется посредством запроса предложений на основании заявлений, направленных юридическими лицами для участия в отборе, исходя из соответствия заявителя категориям и (или) критериям отбора и очередности поступления заявлений на участие в отборе</w:t>
            </w:r>
          </w:p>
          <w:p w:rsidR="00920AF3" w:rsidRPr="00520D82" w:rsidRDefault="00C01856" w:rsidP="00D76D50">
            <w:pPr>
              <w:spacing w:before="100" w:beforeAutospacing="1" w:after="100" w:afterAutospacing="1" w:line="32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920AF3" w:rsidRPr="00520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ассмотрение и проверку допущенных к отбору </w:t>
            </w:r>
            <w:r w:rsidR="00193399" w:rsidRPr="00520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заявлений</w:t>
            </w:r>
            <w:r w:rsidR="00920AF3" w:rsidRPr="00520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осуществляет комиссия</w:t>
            </w:r>
          </w:p>
          <w:p w:rsidR="003C30B9" w:rsidRPr="00520D82" w:rsidRDefault="00C01856" w:rsidP="00C01856">
            <w:pPr>
              <w:spacing w:before="100" w:beforeAutospacing="1" w:after="100" w:afterAutospacing="1" w:line="32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920AF3" w:rsidRPr="00520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рок рассмотрения комиссией заявок участников отбора составляет не более трех рабочих дней </w:t>
            </w:r>
            <w:proofErr w:type="gramStart"/>
            <w:r w:rsidR="00920AF3" w:rsidRPr="00520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даты поступления</w:t>
            </w:r>
            <w:proofErr w:type="gramEnd"/>
            <w:r w:rsidR="00920AF3" w:rsidRPr="00520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документов в комитет по строительству администрации Волгограда. По результатам рассмотрения заявлений принимаются решения о предоставлении субсидии либо об отказе в ее предоставлении, которые оформляются протоколом комиссии и утверждаются приказом комитета в течение двух рабочих дней со дня заседания комиссии </w:t>
            </w:r>
          </w:p>
        </w:tc>
      </w:tr>
      <w:tr w:rsidR="00920AF3" w:rsidRPr="00520D82" w:rsidTr="003C30B9">
        <w:tc>
          <w:tcPr>
            <w:tcW w:w="2882" w:type="dxa"/>
          </w:tcPr>
          <w:p w:rsidR="00920AF3" w:rsidRPr="00520D82" w:rsidRDefault="009D621F" w:rsidP="004D0880">
            <w:pPr>
              <w:spacing w:before="100" w:beforeAutospacing="1" w:after="100" w:afterAutospacing="1" w:line="32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0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920AF3" w:rsidRPr="00520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орядок предоставления участникам отбора разъяснений положений объявления, даты начала и окончания предоставления участникам отбора разъяснений положений объявления</w:t>
            </w:r>
          </w:p>
        </w:tc>
        <w:tc>
          <w:tcPr>
            <w:tcW w:w="7149" w:type="dxa"/>
          </w:tcPr>
          <w:p w:rsidR="00920AF3" w:rsidRDefault="00C01856" w:rsidP="00C01856">
            <w:pPr>
              <w:spacing w:before="100" w:beforeAutospacing="1" w:after="100" w:afterAutospacing="1" w:line="32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920AF3" w:rsidRPr="00520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азъяснения в течени</w:t>
            </w:r>
            <w:r w:rsidR="009D621F" w:rsidRPr="00520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="00920AF3" w:rsidRPr="00520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всего срока проведения отбора можно получить по адресу электронной почты: </w:t>
            </w:r>
            <w:hyperlink r:id="rId14" w:history="1">
              <w:r w:rsidRPr="004E4118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str</w:t>
              </w:r>
              <w:r w:rsidRPr="004E4118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_</w:t>
              </w:r>
              <w:r w:rsidRPr="004E4118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pihova</w:t>
              </w:r>
              <w:r w:rsidRPr="004E4118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@</w:t>
              </w:r>
              <w:r w:rsidRPr="004E4118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volgadmin</w:t>
              </w:r>
              <w:r w:rsidRPr="004E4118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Pr="004E4118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proofErr w:type="spellEnd"/>
            </w:hyperlink>
          </w:p>
          <w:p w:rsidR="00C01856" w:rsidRPr="00C01856" w:rsidRDefault="00C01856" w:rsidP="00C01856">
            <w:pPr>
              <w:spacing w:before="100" w:beforeAutospacing="1" w:after="100" w:afterAutospacing="1" w:line="32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20AF3" w:rsidRPr="00520D82" w:rsidTr="003C30B9">
        <w:tc>
          <w:tcPr>
            <w:tcW w:w="2882" w:type="dxa"/>
          </w:tcPr>
          <w:p w:rsidR="00920AF3" w:rsidRPr="00520D82" w:rsidRDefault="00F13D03" w:rsidP="00F13D03">
            <w:pPr>
              <w:spacing w:before="100" w:beforeAutospacing="1" w:after="100" w:afterAutospacing="1" w:line="32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0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920AF3" w:rsidRPr="00520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рок, в течение которого победитель (победители) отбора должен подписать соглашение, </w:t>
            </w:r>
            <w:r w:rsidRPr="00520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условия признания победителя (победителей) отбора </w:t>
            </w:r>
            <w:proofErr w:type="gramStart"/>
            <w:r w:rsidRPr="00520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уклонившимся</w:t>
            </w:r>
            <w:proofErr w:type="gramEnd"/>
            <w:r w:rsidRPr="00520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 заключения соглашения</w:t>
            </w:r>
          </w:p>
        </w:tc>
        <w:tc>
          <w:tcPr>
            <w:tcW w:w="7149" w:type="dxa"/>
          </w:tcPr>
          <w:p w:rsidR="00F13D03" w:rsidRPr="00520D82" w:rsidRDefault="00C01856" w:rsidP="00F13D03">
            <w:pPr>
              <w:spacing w:before="100" w:beforeAutospacing="1" w:after="100" w:afterAutospacing="1" w:line="32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9D621F" w:rsidRPr="00520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частни</w:t>
            </w:r>
            <w:proofErr w:type="gramStart"/>
            <w:r w:rsidR="009D621F" w:rsidRPr="00520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="00270A53" w:rsidRPr="00520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gramEnd"/>
            <w:r w:rsidR="00270A53" w:rsidRPr="00520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-и)</w:t>
            </w:r>
            <w:r w:rsidR="009D621F" w:rsidRPr="00520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отбора</w:t>
            </w:r>
            <w:r w:rsidR="00F13D03" w:rsidRPr="00520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признанн</w:t>
            </w:r>
            <w:r w:rsidR="009D621F" w:rsidRPr="00520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ый</w:t>
            </w:r>
            <w:r w:rsidR="00270A53" w:rsidRPr="00520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(-е)</w:t>
            </w:r>
            <w:r w:rsidR="00F13D03" w:rsidRPr="00520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победителем</w:t>
            </w:r>
            <w:r w:rsidR="00270A53" w:rsidRPr="00520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(-</w:t>
            </w:r>
            <w:proofErr w:type="spellStart"/>
            <w:r w:rsidR="00270A53" w:rsidRPr="00520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ями</w:t>
            </w:r>
            <w:proofErr w:type="spellEnd"/>
            <w:r w:rsidR="00270A53" w:rsidRPr="00520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="00F13D03" w:rsidRPr="00520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отбора</w:t>
            </w:r>
            <w:r w:rsidR="00270A53" w:rsidRPr="00520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(получателем(-</w:t>
            </w:r>
            <w:proofErr w:type="spellStart"/>
            <w:r w:rsidR="00270A53" w:rsidRPr="00520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ями</w:t>
            </w:r>
            <w:proofErr w:type="spellEnd"/>
            <w:r w:rsidR="00270A53" w:rsidRPr="00520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субсидии)</w:t>
            </w:r>
            <w:r w:rsidR="00F13D03" w:rsidRPr="00520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подписывает</w:t>
            </w:r>
            <w:r w:rsidR="00270A53" w:rsidRPr="00520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(-ют)</w:t>
            </w:r>
            <w:r w:rsidR="00F13D03" w:rsidRPr="00520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соглашение</w:t>
            </w:r>
            <w:r w:rsidR="00270A53" w:rsidRPr="00520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(-я)</w:t>
            </w:r>
            <w:r w:rsidR="00F13D03" w:rsidRPr="00520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 предоставлении субсидии в течение </w:t>
            </w:r>
            <w:r w:rsidR="00270A53" w:rsidRPr="00B02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="00F13D03" w:rsidRPr="00B02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дней</w:t>
            </w:r>
            <w:r w:rsidR="00F13D03" w:rsidRPr="00520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после утверждения проекта</w:t>
            </w:r>
            <w:r w:rsidR="00270A53" w:rsidRPr="00520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(-</w:t>
            </w:r>
            <w:proofErr w:type="spellStart"/>
            <w:r w:rsidR="00270A53" w:rsidRPr="00520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</w:t>
            </w:r>
            <w:proofErr w:type="spellEnd"/>
            <w:r w:rsidR="00270A53" w:rsidRPr="00520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="00F13D03" w:rsidRPr="00520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соглашения</w:t>
            </w:r>
            <w:r w:rsidR="00270A53" w:rsidRPr="00520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(-й)</w:t>
            </w:r>
            <w:r w:rsidR="00F13D03" w:rsidRPr="00520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комитетом по строительству администрации Волгограда в государственной интегрированной информационной системе управления общественными финансами  «Электронный бюджет»</w:t>
            </w:r>
          </w:p>
          <w:p w:rsidR="003C30B9" w:rsidRPr="00520D82" w:rsidRDefault="00C01856" w:rsidP="003C30B9">
            <w:pPr>
              <w:spacing w:before="100" w:beforeAutospacing="1" w:after="100" w:afterAutospacing="1" w:line="32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F13D03" w:rsidRPr="00520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случае если в течение указанного времени </w:t>
            </w:r>
            <w:r w:rsidR="009D621F" w:rsidRPr="00520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участником отбора</w:t>
            </w:r>
            <w:r w:rsidR="00F13D03" w:rsidRPr="00520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 подписано соглашение о предоставлении субсидии, он</w:t>
            </w:r>
            <w:r w:rsidR="009D621F" w:rsidRPr="00520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признается уклонившим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ся от заключения соглашения</w:t>
            </w:r>
          </w:p>
        </w:tc>
      </w:tr>
      <w:tr w:rsidR="00920AF3" w:rsidRPr="00520D82" w:rsidTr="003C30B9">
        <w:tc>
          <w:tcPr>
            <w:tcW w:w="2882" w:type="dxa"/>
          </w:tcPr>
          <w:p w:rsidR="00920AF3" w:rsidRPr="00520D82" w:rsidRDefault="003C30B9" w:rsidP="004D0880">
            <w:pPr>
              <w:spacing w:before="100" w:beforeAutospacing="1" w:after="100" w:afterAutospacing="1" w:line="32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0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="00920AF3" w:rsidRPr="00520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аты размещения результатов отбора на </w:t>
            </w:r>
            <w:r w:rsidR="00920AF3" w:rsidRPr="00520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едином портале бюджетной системы Российской Федерации в информационно-телекоммуникационной сети Интернет (при наличии технической возможности) и на официальном сайте комитета в информационно-телекоммуникационной сети Интернет</w:t>
            </w:r>
          </w:p>
        </w:tc>
        <w:tc>
          <w:tcPr>
            <w:tcW w:w="7149" w:type="dxa"/>
          </w:tcPr>
          <w:p w:rsidR="00920AF3" w:rsidRPr="00520D82" w:rsidRDefault="00C01856" w:rsidP="003C30B9">
            <w:pPr>
              <w:spacing w:before="100" w:beforeAutospacing="1" w:after="100" w:afterAutospacing="1" w:line="32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</w:t>
            </w:r>
            <w:r w:rsidR="003C30B9" w:rsidRPr="00520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нформация о принятом </w:t>
            </w:r>
            <w:proofErr w:type="gramStart"/>
            <w:r w:rsidR="003C30B9" w:rsidRPr="00520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решении</w:t>
            </w:r>
            <w:proofErr w:type="gramEnd"/>
            <w:r w:rsidR="003C30B9" w:rsidRPr="00520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 предоставлении субсидии либо об отказе в ее предоставлении в течение трех календарных дней со </w:t>
            </w:r>
            <w:r w:rsidR="003C30B9" w:rsidRPr="00520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дня принятия приказа доводится до участников отбора в форме электронного документа по адресу электронной почты, указанному в заявлении, поступившем в комитет по строительству администрации Волгограда в форме электронного документа, и в письменной форме по почтовому адресу, указанному в заявлении, поступившем в комитет по строительству администрации Волгограда в письменной форме, а также путем ее размещения в информационно-телекоммуникационной сети Интернет на официальном сайте администрации Волгограда и на едином портале (при наличии технической возможности).</w:t>
            </w:r>
          </w:p>
        </w:tc>
      </w:tr>
    </w:tbl>
    <w:p w:rsidR="004D0880" w:rsidRPr="00520D82" w:rsidRDefault="004D0880" w:rsidP="004D088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0880" w:rsidRPr="00520D82" w:rsidRDefault="004D0880" w:rsidP="004D088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0880" w:rsidRPr="00520D82" w:rsidRDefault="004D0880" w:rsidP="00EF1D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4D0880" w:rsidRPr="00520D82" w:rsidSect="003C30B9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846ABB"/>
    <w:multiLevelType w:val="multilevel"/>
    <w:tmpl w:val="C0343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C0A3E82"/>
    <w:multiLevelType w:val="multilevel"/>
    <w:tmpl w:val="7F509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4E6"/>
    <w:rsid w:val="00193399"/>
    <w:rsid w:val="001E14BC"/>
    <w:rsid w:val="00270A53"/>
    <w:rsid w:val="002C49B9"/>
    <w:rsid w:val="002D7918"/>
    <w:rsid w:val="002F3F1E"/>
    <w:rsid w:val="003C30B9"/>
    <w:rsid w:val="004C70D1"/>
    <w:rsid w:val="004D0880"/>
    <w:rsid w:val="00520D82"/>
    <w:rsid w:val="005B59A4"/>
    <w:rsid w:val="005D4FA7"/>
    <w:rsid w:val="00693C36"/>
    <w:rsid w:val="007D428C"/>
    <w:rsid w:val="007E6E7C"/>
    <w:rsid w:val="00920AF3"/>
    <w:rsid w:val="009D621F"/>
    <w:rsid w:val="00A60BAF"/>
    <w:rsid w:val="00AA3255"/>
    <w:rsid w:val="00B02581"/>
    <w:rsid w:val="00B664E6"/>
    <w:rsid w:val="00BC337D"/>
    <w:rsid w:val="00C01856"/>
    <w:rsid w:val="00D76D50"/>
    <w:rsid w:val="00EF1D01"/>
    <w:rsid w:val="00F13D03"/>
    <w:rsid w:val="00F51A74"/>
    <w:rsid w:val="00F72F0B"/>
    <w:rsid w:val="00F972F7"/>
    <w:rsid w:val="00FB6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6E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51A7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6E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51A7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508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10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15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239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38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yperlink" Target="http://www.volgadmin.ru/d/branches/stroy/news" TargetMode="Externa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12" Type="http://schemas.openxmlformats.org/officeDocument/2006/relationships/hyperlink" Target="mailto:Str_priem@volgadmin.ru" TargetMode="Externa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publication.pravo.gov.ru/Document/View/0001201605050001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C1CDE33D63DE8AFABC59BA8FEB5F8E729E0C703AD5583D499E2ACA9BC8B5E0EDB2B3BB6F6495830075BDD27A0E6521F77FA8A6L" TargetMode="Externa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C1CDE33D63DE8AFABC59A482FD33D1779D022B3ED05E311EC778CCCC97E5E6B8F2F3BD3A35D2D20D74B6982B482E2EF67D99DA41E460A814ACA1L" TargetMode="External"/><Relationship Id="rId14" Type="http://schemas.openxmlformats.org/officeDocument/2006/relationships/hyperlink" Target="mailto:str_pihova@volgadmi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DED68D1-EECF-4D19-BA0A-D7BD0AC822C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AF52821-58EB-4DAE-AFE7-EBC63019C408}"/>
</file>

<file path=customXml/itemProps3.xml><?xml version="1.0" encoding="utf-8"?>
<ds:datastoreItem xmlns:ds="http://schemas.openxmlformats.org/officeDocument/2006/customXml" ds:itemID="{E8ABEFCC-CBBD-4639-BDB8-F25642A4423B}"/>
</file>

<file path=customXml/itemProps4.xml><?xml version="1.0" encoding="utf-8"?>
<ds:datastoreItem xmlns:ds="http://schemas.openxmlformats.org/officeDocument/2006/customXml" ds:itemID="{15E5EFC8-E532-4581-AAC8-4DE23C8F046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1923</Words>
  <Characters>10963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Пыхова Валентина Витальевна</dc:creator>
  <cp:lastModifiedBy>Блинова Марина Николаевна</cp:lastModifiedBy>
  <cp:revision>3</cp:revision>
  <dcterms:created xsi:type="dcterms:W3CDTF">2021-03-26T06:26:00Z</dcterms:created>
  <dcterms:modified xsi:type="dcterms:W3CDTF">2021-03-26T06:30:00Z</dcterms:modified>
</cp:coreProperties>
</file>